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EA87" w14:textId="77777777" w:rsidR="006C6736" w:rsidRPr="00EB6E11" w:rsidRDefault="007346F6">
      <w:pPr>
        <w:spacing w:before="37"/>
        <w:ind w:left="173" w:right="593"/>
        <w:rPr>
          <w:rFonts w:ascii="Bell MT" w:eastAsia="Bell MT" w:hAnsi="Bell MT" w:cs="Bell MT"/>
          <w:sz w:val="36"/>
          <w:szCs w:val="36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3120" behindDoc="0" locked="0" layoutInCell="1" allowOverlap="1" wp14:anchorId="3F063057" wp14:editId="6D58944E">
            <wp:simplePos x="0" y="0"/>
            <wp:positionH relativeFrom="page">
              <wp:posOffset>5891134</wp:posOffset>
            </wp:positionH>
            <wp:positionV relativeFrom="paragraph">
              <wp:posOffset>159966</wp:posOffset>
            </wp:positionV>
            <wp:extent cx="1220470" cy="803539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0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E11">
        <w:rPr>
          <w:rFonts w:ascii="Bell MT"/>
          <w:b/>
          <w:color w:val="001F5F"/>
          <w:sz w:val="48"/>
          <w:lang w:val="de-DE"/>
        </w:rPr>
        <w:t>Hundesportverein-Horlache 1975</w:t>
      </w:r>
      <w:r w:rsidRPr="00EB6E11">
        <w:rPr>
          <w:rFonts w:ascii="Bell MT"/>
          <w:b/>
          <w:color w:val="001F5F"/>
          <w:spacing w:val="-2"/>
          <w:sz w:val="48"/>
          <w:lang w:val="de-DE"/>
        </w:rPr>
        <w:t xml:space="preserve"> </w:t>
      </w:r>
      <w:r w:rsidRPr="00EB6E11">
        <w:rPr>
          <w:rFonts w:ascii="Bell MT"/>
          <w:b/>
          <w:color w:val="001F5F"/>
          <w:sz w:val="48"/>
          <w:lang w:val="de-DE"/>
        </w:rPr>
        <w:t>e.V</w:t>
      </w:r>
      <w:r w:rsidRPr="00EB6E11">
        <w:rPr>
          <w:rFonts w:ascii="Bell MT"/>
          <w:b/>
          <w:color w:val="001F5F"/>
          <w:sz w:val="36"/>
          <w:lang w:val="de-DE"/>
        </w:rPr>
        <w:t>.</w:t>
      </w:r>
    </w:p>
    <w:p w14:paraId="1C16EFB2" w14:textId="77777777" w:rsidR="006C6736" w:rsidRPr="00EB6E11" w:rsidRDefault="007346F6">
      <w:pPr>
        <w:pStyle w:val="berschrift2"/>
        <w:spacing w:before="148"/>
        <w:ind w:left="173" w:right="593"/>
        <w:rPr>
          <w:rFonts w:ascii="Century Gothic" w:eastAsia="Century Gothic" w:hAnsi="Century Gothic" w:cs="Century Gothic"/>
          <w:lang w:val="de-DE"/>
        </w:rPr>
      </w:pPr>
      <w:r w:rsidRPr="00EB6E11">
        <w:rPr>
          <w:rFonts w:ascii="Century Gothic"/>
          <w:lang w:val="de-DE"/>
        </w:rPr>
        <w:t>Mitglied im Hundesportverband Rhein-Main</w:t>
      </w:r>
      <w:r w:rsidRPr="00EB6E11">
        <w:rPr>
          <w:rFonts w:ascii="Century Gothic"/>
          <w:spacing w:val="-7"/>
          <w:lang w:val="de-DE"/>
        </w:rPr>
        <w:t xml:space="preserve"> </w:t>
      </w:r>
      <w:r w:rsidRPr="00EB6E11">
        <w:rPr>
          <w:rFonts w:ascii="Century Gothic"/>
          <w:lang w:val="de-DE"/>
        </w:rPr>
        <w:t>e.V.</w:t>
      </w:r>
    </w:p>
    <w:p w14:paraId="23DF63F8" w14:textId="77777777" w:rsidR="006C6736" w:rsidRPr="00EB6E11" w:rsidRDefault="006C6736">
      <w:pPr>
        <w:rPr>
          <w:rFonts w:ascii="Century Gothic" w:eastAsia="Century Gothic" w:hAnsi="Century Gothic" w:cs="Century Gothic"/>
          <w:sz w:val="20"/>
          <w:szCs w:val="20"/>
          <w:lang w:val="de-DE"/>
        </w:rPr>
      </w:pPr>
    </w:p>
    <w:p w14:paraId="4C0AED38" w14:textId="488A2C6C" w:rsidR="006C6736" w:rsidRPr="00872D3D" w:rsidRDefault="007346F6">
      <w:pPr>
        <w:spacing w:before="208"/>
        <w:ind w:left="397" w:right="593"/>
        <w:rPr>
          <w:rFonts w:ascii="Arial" w:eastAsia="Arial" w:hAnsi="Arial" w:cs="Arial"/>
          <w:sz w:val="36"/>
          <w:szCs w:val="36"/>
          <w:lang w:val="de-DE"/>
        </w:rPr>
      </w:pPr>
      <w:r w:rsidRPr="00872D3D">
        <w:rPr>
          <w:rFonts w:ascii="Arial" w:hAnsi="Arial"/>
          <w:b/>
          <w:i/>
          <w:color w:val="001F5F"/>
          <w:sz w:val="36"/>
          <w:szCs w:val="36"/>
          <w:lang w:val="de-DE"/>
        </w:rPr>
        <w:t xml:space="preserve">Anmeldung zum </w:t>
      </w:r>
      <w:r w:rsidR="00B130F9" w:rsidRPr="00872D3D">
        <w:rPr>
          <w:rFonts w:ascii="Arial" w:hAnsi="Arial"/>
          <w:b/>
          <w:i/>
          <w:color w:val="001F5F"/>
          <w:sz w:val="36"/>
          <w:szCs w:val="36"/>
          <w:lang w:val="de-DE"/>
        </w:rPr>
        <w:t>8</w:t>
      </w:r>
      <w:r w:rsidR="00F81E92" w:rsidRPr="00872D3D">
        <w:rPr>
          <w:rFonts w:ascii="Arial" w:hAnsi="Arial"/>
          <w:b/>
          <w:i/>
          <w:color w:val="001F5F"/>
          <w:sz w:val="36"/>
          <w:szCs w:val="36"/>
          <w:lang w:val="de-DE"/>
        </w:rPr>
        <w:t>.</w:t>
      </w:r>
      <w:r w:rsidRPr="00872D3D">
        <w:rPr>
          <w:rFonts w:ascii="Arial" w:hAnsi="Arial"/>
          <w:b/>
          <w:i/>
          <w:color w:val="001F5F"/>
          <w:sz w:val="36"/>
          <w:szCs w:val="36"/>
          <w:lang w:val="de-DE"/>
        </w:rPr>
        <w:t xml:space="preserve"> Spaß-</w:t>
      </w:r>
      <w:r w:rsidR="0080353F" w:rsidRPr="00872D3D">
        <w:rPr>
          <w:rFonts w:ascii="Arial" w:hAnsi="Arial"/>
          <w:b/>
          <w:color w:val="001F5F"/>
          <w:sz w:val="36"/>
          <w:szCs w:val="36"/>
          <w:lang w:val="de-DE"/>
        </w:rPr>
        <w:t>H</w:t>
      </w:r>
      <w:r w:rsidRPr="00872D3D">
        <w:rPr>
          <w:rFonts w:ascii="Arial" w:hAnsi="Arial"/>
          <w:b/>
          <w:color w:val="001F5F"/>
          <w:sz w:val="36"/>
          <w:szCs w:val="36"/>
          <w:lang w:val="de-DE"/>
        </w:rPr>
        <w:t>underennen</w:t>
      </w:r>
    </w:p>
    <w:p w14:paraId="5A3B6C29" w14:textId="77777777" w:rsidR="006C6736" w:rsidRPr="00872D3D" w:rsidRDefault="007346F6">
      <w:pPr>
        <w:spacing w:before="40"/>
        <w:ind w:left="1997" w:right="2841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872D3D">
        <w:rPr>
          <w:rFonts w:ascii="Arial"/>
          <w:b/>
          <w:color w:val="001F5F"/>
          <w:sz w:val="28"/>
          <w:szCs w:val="21"/>
          <w:lang w:val="de-DE"/>
        </w:rPr>
        <w:t>beim HSV-Horlache Raunheim</w:t>
      </w:r>
    </w:p>
    <w:p w14:paraId="34B15389" w14:textId="31B734FA" w:rsidR="006C6736" w:rsidRPr="00872D3D" w:rsidRDefault="00395DA6" w:rsidP="00395DA6">
      <w:pPr>
        <w:spacing w:before="10"/>
        <w:ind w:right="2841"/>
        <w:rPr>
          <w:rFonts w:ascii="Arial"/>
          <w:b/>
          <w:color w:val="001F5F"/>
          <w:sz w:val="32"/>
          <w:szCs w:val="21"/>
          <w:lang w:val="de-DE"/>
        </w:rPr>
      </w:pPr>
      <w:r w:rsidRPr="00872D3D">
        <w:rPr>
          <w:rFonts w:ascii="Arial"/>
          <w:b/>
          <w:color w:val="001F5F"/>
          <w:sz w:val="32"/>
          <w:szCs w:val="21"/>
          <w:lang w:val="de-DE"/>
        </w:rPr>
        <w:t xml:space="preserve">                  </w:t>
      </w:r>
      <w:r w:rsidR="007346F6" w:rsidRPr="00872D3D">
        <w:rPr>
          <w:rFonts w:ascii="Arial"/>
          <w:b/>
          <w:color w:val="001F5F"/>
          <w:sz w:val="32"/>
          <w:szCs w:val="21"/>
          <w:lang w:val="de-DE"/>
        </w:rPr>
        <w:t xml:space="preserve">am </w:t>
      </w:r>
      <w:r w:rsidR="00B130F9" w:rsidRPr="00872D3D">
        <w:rPr>
          <w:rFonts w:ascii="Arial"/>
          <w:b/>
          <w:color w:val="001F5F"/>
          <w:sz w:val="32"/>
          <w:szCs w:val="21"/>
          <w:lang w:val="de-DE"/>
        </w:rPr>
        <w:t>09</w:t>
      </w:r>
      <w:r w:rsidR="00B6023F" w:rsidRPr="00872D3D">
        <w:rPr>
          <w:rFonts w:ascii="Arial"/>
          <w:b/>
          <w:color w:val="001F5F"/>
          <w:sz w:val="32"/>
          <w:szCs w:val="21"/>
          <w:lang w:val="de-DE"/>
        </w:rPr>
        <w:t>.08.</w:t>
      </w:r>
      <w:r w:rsidRPr="00872D3D">
        <w:rPr>
          <w:rFonts w:ascii="Arial"/>
          <w:b/>
          <w:color w:val="001F5F"/>
          <w:sz w:val="32"/>
          <w:szCs w:val="21"/>
          <w:lang w:val="de-DE"/>
        </w:rPr>
        <w:t>202</w:t>
      </w:r>
      <w:r w:rsidR="00B130F9" w:rsidRPr="00872D3D">
        <w:rPr>
          <w:rFonts w:ascii="Arial"/>
          <w:b/>
          <w:color w:val="001F5F"/>
          <w:sz w:val="32"/>
          <w:szCs w:val="21"/>
          <w:lang w:val="de-DE"/>
        </w:rPr>
        <w:t>5</w:t>
      </w:r>
      <w:r w:rsidR="007346F6" w:rsidRPr="00872D3D">
        <w:rPr>
          <w:rFonts w:ascii="Arial"/>
          <w:b/>
          <w:color w:val="001F5F"/>
          <w:sz w:val="32"/>
          <w:szCs w:val="21"/>
          <w:lang w:val="de-DE"/>
        </w:rPr>
        <w:t>, Start: 1</w:t>
      </w:r>
      <w:r w:rsidRPr="00872D3D">
        <w:rPr>
          <w:rFonts w:ascii="Arial"/>
          <w:b/>
          <w:color w:val="001F5F"/>
          <w:sz w:val="32"/>
          <w:szCs w:val="21"/>
          <w:lang w:val="de-DE"/>
        </w:rPr>
        <w:t>5</w:t>
      </w:r>
      <w:r w:rsidR="00323847" w:rsidRPr="00872D3D">
        <w:rPr>
          <w:rFonts w:ascii="Arial"/>
          <w:b/>
          <w:color w:val="001F5F"/>
          <w:sz w:val="32"/>
          <w:szCs w:val="21"/>
          <w:lang w:val="de-DE"/>
        </w:rPr>
        <w:t>:</w:t>
      </w:r>
      <w:r w:rsidR="007346F6" w:rsidRPr="00872D3D">
        <w:rPr>
          <w:rFonts w:ascii="Arial"/>
          <w:b/>
          <w:color w:val="001F5F"/>
          <w:sz w:val="32"/>
          <w:szCs w:val="21"/>
          <w:lang w:val="de-DE"/>
        </w:rPr>
        <w:t>00</w:t>
      </w:r>
      <w:r w:rsidR="007346F6" w:rsidRPr="00872D3D">
        <w:rPr>
          <w:rFonts w:ascii="Arial"/>
          <w:b/>
          <w:color w:val="001F5F"/>
          <w:spacing w:val="-1"/>
          <w:sz w:val="32"/>
          <w:szCs w:val="21"/>
          <w:lang w:val="de-DE"/>
        </w:rPr>
        <w:t xml:space="preserve"> </w:t>
      </w:r>
      <w:r w:rsidR="007346F6" w:rsidRPr="00872D3D">
        <w:rPr>
          <w:rFonts w:ascii="Arial"/>
          <w:b/>
          <w:color w:val="001F5F"/>
          <w:sz w:val="32"/>
          <w:szCs w:val="21"/>
          <w:lang w:val="de-DE"/>
        </w:rPr>
        <w:t>Uhr</w:t>
      </w:r>
    </w:p>
    <w:p w14:paraId="0C94BB43" w14:textId="664BCB31" w:rsidR="00112C62" w:rsidRPr="00872D3D" w:rsidRDefault="00112C62" w:rsidP="00395DA6">
      <w:pPr>
        <w:spacing w:before="10"/>
        <w:ind w:right="2841"/>
        <w:rPr>
          <w:rFonts w:ascii="Arial" w:eastAsia="Arial" w:hAnsi="Arial" w:cs="Arial"/>
          <w:sz w:val="32"/>
          <w:szCs w:val="32"/>
          <w:lang w:val="de-DE"/>
        </w:rPr>
      </w:pPr>
      <w:r w:rsidRPr="00872D3D">
        <w:rPr>
          <w:rFonts w:ascii="Arial"/>
          <w:b/>
          <w:color w:val="001F5F"/>
          <w:sz w:val="32"/>
          <w:szCs w:val="21"/>
          <w:lang w:val="de-DE"/>
        </w:rPr>
        <w:t xml:space="preserve">                  </w:t>
      </w:r>
      <w:r w:rsidR="000363CA" w:rsidRPr="00872D3D">
        <w:rPr>
          <w:rFonts w:ascii="Arial"/>
          <w:b/>
          <w:color w:val="001F5F"/>
          <w:sz w:val="32"/>
          <w:szCs w:val="21"/>
          <w:lang w:val="de-DE"/>
        </w:rPr>
        <w:t xml:space="preserve">    </w:t>
      </w:r>
      <w:r w:rsidRPr="00872D3D">
        <w:rPr>
          <w:rFonts w:ascii="Arial"/>
          <w:b/>
          <w:color w:val="001F5F"/>
          <w:sz w:val="32"/>
          <w:szCs w:val="21"/>
          <w:lang w:val="de-DE"/>
        </w:rPr>
        <w:t xml:space="preserve"> Anmeldeschlu</w:t>
      </w:r>
      <w:r w:rsidR="00323847" w:rsidRPr="00872D3D">
        <w:rPr>
          <w:rFonts w:ascii="Arial"/>
          <w:b/>
          <w:color w:val="001F5F"/>
          <w:sz w:val="32"/>
          <w:szCs w:val="21"/>
          <w:lang w:val="de-DE"/>
        </w:rPr>
        <w:t>ss</w:t>
      </w:r>
      <w:r w:rsidRPr="00872D3D">
        <w:rPr>
          <w:rFonts w:ascii="Arial"/>
          <w:b/>
          <w:color w:val="001F5F"/>
          <w:sz w:val="32"/>
          <w:szCs w:val="21"/>
          <w:lang w:val="de-DE"/>
        </w:rPr>
        <w:t>: 0</w:t>
      </w:r>
      <w:r w:rsidR="00B130F9" w:rsidRPr="00872D3D">
        <w:rPr>
          <w:rFonts w:ascii="Arial"/>
          <w:b/>
          <w:color w:val="001F5F"/>
          <w:sz w:val="32"/>
          <w:szCs w:val="21"/>
          <w:lang w:val="de-DE"/>
        </w:rPr>
        <w:t>2</w:t>
      </w:r>
      <w:r w:rsidRPr="00872D3D">
        <w:rPr>
          <w:rFonts w:ascii="Arial"/>
          <w:b/>
          <w:color w:val="001F5F"/>
          <w:sz w:val="32"/>
          <w:szCs w:val="21"/>
          <w:lang w:val="de-DE"/>
        </w:rPr>
        <w:t>.0</w:t>
      </w:r>
      <w:r w:rsidR="00B6023F" w:rsidRPr="00872D3D">
        <w:rPr>
          <w:rFonts w:ascii="Arial"/>
          <w:b/>
          <w:color w:val="001F5F"/>
          <w:sz w:val="32"/>
          <w:szCs w:val="21"/>
          <w:lang w:val="de-DE"/>
        </w:rPr>
        <w:t>8</w:t>
      </w:r>
      <w:r w:rsidRPr="00872D3D">
        <w:rPr>
          <w:rFonts w:ascii="Arial"/>
          <w:b/>
          <w:color w:val="001F5F"/>
          <w:sz w:val="32"/>
          <w:szCs w:val="21"/>
          <w:lang w:val="de-DE"/>
        </w:rPr>
        <w:t>.202</w:t>
      </w:r>
      <w:r w:rsidR="00B130F9" w:rsidRPr="00872D3D">
        <w:rPr>
          <w:rFonts w:ascii="Arial"/>
          <w:b/>
          <w:color w:val="001F5F"/>
          <w:sz w:val="32"/>
          <w:szCs w:val="21"/>
          <w:lang w:val="de-DE"/>
        </w:rPr>
        <w:t>5</w:t>
      </w:r>
    </w:p>
    <w:p w14:paraId="11DE852A" w14:textId="77777777" w:rsidR="006C6736" w:rsidRPr="0080353F" w:rsidRDefault="006C6736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20A7604C" w14:textId="77777777" w:rsidR="006C6736" w:rsidRPr="0080353F" w:rsidRDefault="007346F6">
      <w:pPr>
        <w:pStyle w:val="berschrift1"/>
        <w:tabs>
          <w:tab w:val="left" w:pos="10105"/>
        </w:tabs>
        <w:ind w:right="593"/>
        <w:rPr>
          <w:b w:val="0"/>
          <w:bCs w:val="0"/>
          <w:lang w:val="de-DE"/>
        </w:rPr>
      </w:pPr>
      <w:r w:rsidRPr="0080353F">
        <w:rPr>
          <w:shd w:val="clear" w:color="auto" w:fill="D9D9D9"/>
          <w:lang w:val="de-DE"/>
        </w:rPr>
        <w:t>Hundebesitzer</w:t>
      </w:r>
      <w:r w:rsidRPr="0080353F">
        <w:rPr>
          <w:shd w:val="clear" w:color="auto" w:fill="D9D9D9"/>
          <w:lang w:val="de-DE"/>
        </w:rPr>
        <w:tab/>
      </w:r>
    </w:p>
    <w:p w14:paraId="5025F463" w14:textId="77777777" w:rsidR="006C6736" w:rsidRPr="0080353F" w:rsidRDefault="006C6736">
      <w:pPr>
        <w:spacing w:before="9"/>
        <w:rPr>
          <w:rFonts w:ascii="Arial" w:eastAsia="Arial" w:hAnsi="Arial" w:cs="Arial"/>
          <w:b/>
          <w:bCs/>
          <w:sz w:val="10"/>
          <w:szCs w:val="10"/>
          <w:lang w:val="de-DE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35"/>
        <w:gridCol w:w="7799"/>
      </w:tblGrid>
      <w:tr w:rsidR="006C6736" w14:paraId="485AF7BB" w14:textId="77777777">
        <w:trPr>
          <w:trHeight w:hRule="exact" w:val="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5D52" w14:textId="77777777" w:rsidR="006C6736" w:rsidRDefault="007346F6">
            <w:pPr>
              <w:pStyle w:val="TableParagraph"/>
              <w:spacing w:before="10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Name /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Vorname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716" w14:textId="4D0FB98C" w:rsidR="006C6736" w:rsidRDefault="00C21CCE">
            <w:del w:id="0" w:author="Yvonne Hunsinger" w:date="2025-06-17T20:08:00Z" w16du:dateUtc="2025-06-17T18:08:00Z">
              <w:r w:rsidDel="00AB6EA3"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bookmarkStart w:id="1" w:name="Text1"/>
              <w:r w:rsidDel="00AB6EA3">
                <w:delInstrText xml:space="preserve"> FORMTEXT </w:delInstrText>
              </w:r>
              <w:r w:rsidDel="00AB6EA3">
                <w:fldChar w:fldCharType="separate"/>
              </w:r>
              <w:r w:rsidR="00F16604" w:rsidDel="00AB6EA3">
                <w:rPr>
                  <w:noProof/>
                </w:rPr>
                <w:delText> </w:delText>
              </w:r>
              <w:r w:rsidR="00F16604" w:rsidDel="00AB6EA3">
                <w:rPr>
                  <w:noProof/>
                </w:rPr>
                <w:delText> </w:delText>
              </w:r>
              <w:r w:rsidR="00F16604" w:rsidDel="00AB6EA3">
                <w:rPr>
                  <w:noProof/>
                </w:rPr>
                <w:delText> </w:delText>
              </w:r>
              <w:r w:rsidR="00F16604" w:rsidDel="00AB6EA3">
                <w:rPr>
                  <w:noProof/>
                </w:rPr>
                <w:delText> </w:delText>
              </w:r>
              <w:r w:rsidR="00F16604" w:rsidDel="00AB6EA3">
                <w:rPr>
                  <w:noProof/>
                </w:rPr>
                <w:delText> </w:delText>
              </w:r>
              <w:r w:rsidDel="00AB6EA3">
                <w:fldChar w:fldCharType="end"/>
              </w:r>
            </w:del>
            <w:bookmarkEnd w:id="1"/>
            <w:ins w:id="2" w:author="Yvonne Hunsinger" w:date="2025-06-17T20:08:00Z" w16du:dateUtc="2025-06-17T18:08:00Z">
              <w:r w:rsidR="00AB6EA3"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AB6EA3">
                <w:instrText xml:space="preserve"> FORMTEXT </w:instrText>
              </w:r>
              <w:r w:rsidR="00AB6EA3">
                <w:fldChar w:fldCharType="separate"/>
              </w:r>
            </w:ins>
            <w:ins w:id="3" w:author="Yvonne Hunsinger" w:date="2025-06-17T20:09:00Z" w16du:dateUtc="2025-06-17T18:09:00Z">
              <w:r w:rsidR="00F512F0">
                <w:t> </w:t>
              </w:r>
              <w:r w:rsidR="00F512F0">
                <w:t> </w:t>
              </w:r>
              <w:r w:rsidR="00F512F0">
                <w:t> </w:t>
              </w:r>
              <w:r w:rsidR="00F512F0">
                <w:t> </w:t>
              </w:r>
              <w:r w:rsidR="00F512F0">
                <w:t> </w:t>
              </w:r>
            </w:ins>
            <w:ins w:id="4" w:author="Yvonne Hunsinger" w:date="2025-06-17T20:08:00Z" w16du:dateUtc="2025-06-17T18:08:00Z">
              <w:r w:rsidR="00AB6EA3">
                <w:fldChar w:fldCharType="end"/>
              </w:r>
            </w:ins>
          </w:p>
        </w:tc>
      </w:tr>
      <w:tr w:rsidR="006C6736" w14:paraId="6FCD03D5" w14:textId="77777777">
        <w:trPr>
          <w:trHeight w:hRule="exact" w:val="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985F" w14:textId="61A68AEB" w:rsidR="006C6736" w:rsidRDefault="007346F6">
            <w:pPr>
              <w:pStyle w:val="TableParagraph"/>
              <w:spacing w:before="10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Straße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73BD" w14:textId="31327FB4" w:rsidR="006C6736" w:rsidRDefault="00C21C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C6736" w14:paraId="24E6494E" w14:textId="77777777">
        <w:trPr>
          <w:trHeight w:hRule="exact" w:val="48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AFB" w14:textId="77777777" w:rsidR="006C6736" w:rsidRDefault="007346F6">
            <w:pPr>
              <w:pStyle w:val="TableParagraph"/>
              <w:spacing w:before="10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PLZ,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Ort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688B" w14:textId="3298D826" w:rsidR="006C6736" w:rsidRDefault="00C21C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C6736" w14:paraId="714CE9B6" w14:textId="77777777">
        <w:trPr>
          <w:trHeight w:hRule="exact" w:val="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0A4" w14:textId="77777777" w:rsidR="006C6736" w:rsidRDefault="007346F6">
            <w:pPr>
              <w:pStyle w:val="TableParagraph"/>
              <w:spacing w:before="111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Telefon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731E" w14:textId="08DE625F" w:rsidR="006C6736" w:rsidRDefault="00C21C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C6736" w14:paraId="08567FF9" w14:textId="77777777">
        <w:trPr>
          <w:trHeight w:hRule="exact" w:val="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494" w14:textId="77777777" w:rsidR="006C6736" w:rsidRDefault="007346F6">
            <w:pPr>
              <w:pStyle w:val="TableParagraph"/>
              <w:spacing w:before="10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Email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C62E" w14:textId="3FD4A514" w:rsidR="006C6736" w:rsidRDefault="00C21C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79781BD7" w14:textId="77777777" w:rsidR="006C6736" w:rsidRDefault="006C6736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0FD103A4" w14:textId="77777777" w:rsidR="006C6736" w:rsidRDefault="007346F6">
      <w:pPr>
        <w:tabs>
          <w:tab w:val="left" w:pos="10105"/>
        </w:tabs>
        <w:spacing w:before="69"/>
        <w:ind w:left="152" w:right="59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shd w:val="clear" w:color="auto" w:fill="D9D9D9"/>
        </w:rPr>
        <w:t>Hund</w:t>
      </w:r>
      <w:r>
        <w:rPr>
          <w:rFonts w:ascii="Arial"/>
          <w:b/>
          <w:sz w:val="24"/>
          <w:shd w:val="clear" w:color="auto" w:fill="D9D9D9"/>
        </w:rPr>
        <w:tab/>
      </w:r>
    </w:p>
    <w:p w14:paraId="608559DB" w14:textId="1CB4AAEE" w:rsidR="006C6736" w:rsidRDefault="006C6736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35"/>
        <w:gridCol w:w="7799"/>
      </w:tblGrid>
      <w:tr w:rsidR="006C6736" w14:paraId="5F1B7698" w14:textId="77777777">
        <w:trPr>
          <w:trHeight w:hRule="exact" w:val="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17FF" w14:textId="77777777" w:rsidR="006C6736" w:rsidRDefault="007346F6">
            <w:pPr>
              <w:pStyle w:val="TableParagraph"/>
              <w:spacing w:before="110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91FD" w14:textId="4A59B95C" w:rsidR="006C6736" w:rsidRDefault="00C21C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C6736" w14:paraId="114CDF2B" w14:textId="77777777">
        <w:trPr>
          <w:trHeight w:hRule="exact" w:val="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7D56" w14:textId="77777777" w:rsidR="006C6736" w:rsidRDefault="007346F6">
            <w:pPr>
              <w:pStyle w:val="TableParagraph"/>
              <w:spacing w:before="10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Rasse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1719" w14:textId="34919482" w:rsidR="006C6736" w:rsidRDefault="00C21C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 w:rsidR="00BA12FF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C6736" w14:paraId="552F970B" w14:textId="77777777">
        <w:trPr>
          <w:trHeight w:hRule="exact" w:val="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3A3B" w14:textId="77777777" w:rsidR="006C6736" w:rsidRDefault="007346F6">
            <w:pPr>
              <w:pStyle w:val="TableParagraph"/>
              <w:spacing w:before="10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Geschlecht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629A" w14:textId="12491BDB" w:rsidR="00F81E92" w:rsidRDefault="00C21CCE" w:rsidP="00872D3D">
            <w:pPr>
              <w:pStyle w:val="TableParagraph"/>
              <w:tabs>
                <w:tab w:val="left" w:pos="2609"/>
                <w:tab w:val="left" w:pos="4733"/>
              </w:tabs>
              <w:spacing w:before="110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 xml:space="preserve">  </w:t>
            </w:r>
            <w:r>
              <w:rPr>
                <w:rFonts w:ascii="Arial" w:hAnsi="Arial"/>
                <w:spacing w:val="-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"/>
            <w:r>
              <w:rPr>
                <w:rFonts w:ascii="Arial" w:hAnsi="Arial"/>
                <w:spacing w:val="-1"/>
              </w:rPr>
              <w:instrText xml:space="preserve"> FORMCHECKBOX </w:instrText>
            </w:r>
            <w:ins w:id="12" w:author="Yvonne Hunsinger" w:date="2025-06-17T20:09:00Z" w16du:dateUtc="2025-06-17T18:09:00Z">
              <w:r w:rsidR="00F512F0">
                <w:rPr>
                  <w:rFonts w:ascii="Arial" w:hAnsi="Arial"/>
                  <w:spacing w:val="-1"/>
                </w:rPr>
              </w:r>
            </w:ins>
            <w:r>
              <w:rPr>
                <w:rFonts w:ascii="Arial" w:hAnsi="Arial"/>
                <w:spacing w:val="-1"/>
              </w:rPr>
              <w:fldChar w:fldCharType="separate"/>
            </w:r>
            <w:r>
              <w:rPr>
                <w:rFonts w:ascii="Arial" w:hAnsi="Arial"/>
                <w:spacing w:val="-1"/>
              </w:rPr>
              <w:fldChar w:fldCharType="end"/>
            </w:r>
            <w:bookmarkEnd w:id="11"/>
            <w:r>
              <w:rPr>
                <w:rFonts w:ascii="Arial" w:hAnsi="Arial"/>
                <w:spacing w:val="-1"/>
              </w:rPr>
              <w:t xml:space="preserve"> </w:t>
            </w:r>
            <w:r w:rsidR="007346F6">
              <w:rPr>
                <w:rFonts w:ascii="Arial" w:hAnsi="Arial"/>
                <w:spacing w:val="-1"/>
              </w:rPr>
              <w:t>Hündin</w:t>
            </w:r>
            <w:r>
              <w:rPr>
                <w:rFonts w:ascii="Arial" w:hAnsi="Arial"/>
                <w:spacing w:val="-1"/>
              </w:rPr>
              <w:t xml:space="preserve">                   </w:t>
            </w:r>
            <w:r>
              <w:rPr>
                <w:rFonts w:ascii="Arial" w:hAnsi="Arial"/>
                <w:spacing w:val="-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rPr>
                <w:rFonts w:ascii="Arial" w:hAnsi="Arial"/>
                <w:spacing w:val="-1"/>
              </w:rPr>
              <w:instrText xml:space="preserve"> FORMCHECKBOX </w:instrText>
            </w:r>
            <w:r>
              <w:rPr>
                <w:rFonts w:ascii="Arial" w:hAnsi="Arial"/>
                <w:spacing w:val="-1"/>
              </w:rPr>
            </w:r>
            <w:r>
              <w:rPr>
                <w:rFonts w:ascii="Arial" w:hAnsi="Arial"/>
                <w:spacing w:val="-1"/>
              </w:rPr>
              <w:fldChar w:fldCharType="separate"/>
            </w:r>
            <w:r>
              <w:rPr>
                <w:rFonts w:ascii="Arial" w:hAnsi="Arial"/>
                <w:spacing w:val="-1"/>
              </w:rPr>
              <w:fldChar w:fldCharType="end"/>
            </w:r>
            <w:bookmarkEnd w:id="13"/>
            <w:r>
              <w:rPr>
                <w:rFonts w:ascii="Arial" w:hAnsi="Arial"/>
                <w:spacing w:val="-1"/>
              </w:rPr>
              <w:t xml:space="preserve"> </w:t>
            </w:r>
            <w:r w:rsidR="007346F6">
              <w:rPr>
                <w:rFonts w:ascii="Arial" w:hAnsi="Arial"/>
                <w:spacing w:val="-1"/>
              </w:rPr>
              <w:t>Rü</w:t>
            </w:r>
            <w:r w:rsidR="00112C62">
              <w:rPr>
                <w:rFonts w:ascii="Arial" w:hAnsi="Arial"/>
                <w:spacing w:val="-1"/>
              </w:rPr>
              <w:t>d</w:t>
            </w:r>
            <w:r w:rsidR="00F81E92">
              <w:rPr>
                <w:rFonts w:ascii="Arial" w:hAnsi="Arial"/>
                <w:spacing w:val="-1"/>
              </w:rPr>
              <w:t xml:space="preserve">e                    </w:t>
            </w:r>
          </w:p>
          <w:p w14:paraId="0238B976" w14:textId="56DA0055" w:rsidR="00F81E92" w:rsidRDefault="00F81E92">
            <w:pPr>
              <w:pStyle w:val="TableParagraph"/>
              <w:tabs>
                <w:tab w:val="left" w:pos="2609"/>
                <w:tab w:val="left" w:pos="4733"/>
              </w:tabs>
              <w:spacing w:before="110"/>
              <w:ind w:left="482"/>
              <w:rPr>
                <w:rFonts w:ascii="Arial" w:eastAsia="Arial" w:hAnsi="Arial" w:cs="Arial"/>
              </w:rPr>
            </w:pPr>
          </w:p>
        </w:tc>
      </w:tr>
      <w:tr w:rsidR="006C6736" w14:paraId="022127CF" w14:textId="77777777">
        <w:trPr>
          <w:trHeight w:hRule="exact" w:val="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D2A" w14:textId="2BA82466" w:rsidR="00872D3D" w:rsidRPr="00872D3D" w:rsidRDefault="007346F6" w:rsidP="00872D3D">
            <w:pPr>
              <w:pStyle w:val="TableParagraph"/>
              <w:spacing w:before="10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Alter /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Geb</w:t>
            </w:r>
            <w:r w:rsidR="00872D3D">
              <w:rPr>
                <w:rFonts w:ascii="Arial"/>
                <w:b/>
              </w:rPr>
              <w:t>.-</w:t>
            </w:r>
            <w:proofErr w:type="gramEnd"/>
            <w:r w:rsidR="00872D3D">
              <w:rPr>
                <w:rFonts w:ascii="Arial"/>
                <w:b/>
              </w:rPr>
              <w:t>Datum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C868" w14:textId="621670C7" w:rsidR="006C6736" w:rsidRDefault="00C21CCE" w:rsidP="00C21CCE">
            <w:pPr>
              <w:pStyle w:val="TableParagraph"/>
              <w:tabs>
                <w:tab w:val="center" w:pos="4186"/>
              </w:tabs>
              <w:spacing w:before="80"/>
              <w:ind w:left="58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BA12FF">
              <w:rPr>
                <w:rFonts w:ascii="Arial" w:hAnsi="Arial"/>
                <w:b/>
                <w:noProof/>
              </w:rPr>
              <w:t> </w:t>
            </w:r>
            <w:r w:rsidR="00BA12FF">
              <w:rPr>
                <w:rFonts w:ascii="Arial" w:hAnsi="Arial"/>
                <w:b/>
                <w:noProof/>
              </w:rPr>
              <w:t> </w:t>
            </w:r>
            <w:r w:rsidR="00BA12FF">
              <w:rPr>
                <w:rFonts w:ascii="Arial" w:hAnsi="Arial"/>
                <w:b/>
                <w:noProof/>
              </w:rPr>
              <w:t> </w:t>
            </w:r>
            <w:r w:rsidR="00BA12FF">
              <w:rPr>
                <w:rFonts w:ascii="Arial" w:hAnsi="Arial"/>
                <w:b/>
                <w:noProof/>
              </w:rPr>
              <w:t> </w:t>
            </w:r>
            <w:r w:rsidR="00BA12FF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  <w:r>
              <w:rPr>
                <w:rFonts w:ascii="Arial" w:hAnsi="Arial"/>
                <w:b/>
              </w:rPr>
              <w:tab/>
            </w:r>
            <w:r w:rsidR="007346F6">
              <w:rPr>
                <w:rFonts w:ascii="Arial" w:hAnsi="Arial"/>
                <w:b/>
              </w:rPr>
              <w:t>Schulterhöhe: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BA12FF">
              <w:rPr>
                <w:rFonts w:ascii="Arial" w:hAnsi="Arial"/>
                <w:b/>
                <w:noProof/>
              </w:rPr>
              <w:t> </w:t>
            </w:r>
            <w:r w:rsidR="00BA12FF">
              <w:rPr>
                <w:rFonts w:ascii="Arial" w:hAnsi="Arial"/>
                <w:b/>
                <w:noProof/>
              </w:rPr>
              <w:t> </w:t>
            </w:r>
            <w:r w:rsidR="00BA12FF">
              <w:rPr>
                <w:rFonts w:ascii="Arial" w:hAnsi="Arial"/>
                <w:b/>
                <w:noProof/>
              </w:rPr>
              <w:t> </w:t>
            </w:r>
            <w:r w:rsidR="00BA12FF">
              <w:rPr>
                <w:rFonts w:ascii="Arial" w:hAnsi="Arial"/>
                <w:b/>
                <w:noProof/>
              </w:rPr>
              <w:t> </w:t>
            </w:r>
            <w:r w:rsidR="00BA12FF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5"/>
          </w:p>
        </w:tc>
      </w:tr>
    </w:tbl>
    <w:p w14:paraId="4D00E480" w14:textId="36D730DC" w:rsidR="006C6736" w:rsidRDefault="006C6736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364AD41A" w14:textId="17553934" w:rsidR="006C6736" w:rsidRPr="00F81E92" w:rsidRDefault="007346F6">
      <w:pPr>
        <w:tabs>
          <w:tab w:val="left" w:pos="10105"/>
        </w:tabs>
        <w:spacing w:before="69"/>
        <w:ind w:left="152" w:right="593"/>
        <w:rPr>
          <w:rFonts w:ascii="Arial" w:eastAsia="Arial" w:hAnsi="Arial" w:cs="Arial"/>
          <w:b/>
          <w:bCs/>
          <w:sz w:val="24"/>
          <w:szCs w:val="24"/>
        </w:rPr>
      </w:pPr>
      <w:r w:rsidRPr="00F81E92">
        <w:rPr>
          <w:b/>
          <w:bCs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62D28FD" wp14:editId="422DD894">
                <wp:simplePos x="0" y="0"/>
                <wp:positionH relativeFrom="page">
                  <wp:posOffset>2225040</wp:posOffset>
                </wp:positionH>
                <wp:positionV relativeFrom="paragraph">
                  <wp:posOffset>-650240</wp:posOffset>
                </wp:positionV>
                <wp:extent cx="131445" cy="131445"/>
                <wp:effectExtent l="5715" t="6985" r="5715" b="1397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3504" y="-1024"/>
                          <a:chExt cx="207" cy="20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504" y="-1024"/>
                            <a:ext cx="207" cy="207"/>
                          </a:xfrm>
                          <a:custGeom>
                            <a:avLst/>
                            <a:gdLst>
                              <a:gd name="T0" fmla="+- 0 3504 3504"/>
                              <a:gd name="T1" fmla="*/ T0 w 207"/>
                              <a:gd name="T2" fmla="+- 0 -817 -1024"/>
                              <a:gd name="T3" fmla="*/ -817 h 207"/>
                              <a:gd name="T4" fmla="+- 0 3711 3504"/>
                              <a:gd name="T5" fmla="*/ T4 w 207"/>
                              <a:gd name="T6" fmla="+- 0 -817 -1024"/>
                              <a:gd name="T7" fmla="*/ -817 h 207"/>
                              <a:gd name="T8" fmla="+- 0 3711 3504"/>
                              <a:gd name="T9" fmla="*/ T8 w 207"/>
                              <a:gd name="T10" fmla="+- 0 -1024 -1024"/>
                              <a:gd name="T11" fmla="*/ -1024 h 207"/>
                              <a:gd name="T12" fmla="+- 0 3504 3504"/>
                              <a:gd name="T13" fmla="*/ T12 w 207"/>
                              <a:gd name="T14" fmla="+- 0 -1024 -1024"/>
                              <a:gd name="T15" fmla="*/ -1024 h 207"/>
                              <a:gd name="T16" fmla="+- 0 3504 3504"/>
                              <a:gd name="T17" fmla="*/ T16 w 207"/>
                              <a:gd name="T18" fmla="+- 0 -817 -1024"/>
                              <a:gd name="T19" fmla="*/ -8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C83B2" id="Group 16" o:spid="_x0000_s1026" style="position:absolute;margin-left:175.2pt;margin-top:-51.2pt;width:10.35pt;height:10.35pt;z-index:-251662336;mso-position-horizontal-relative:page" coordorigin="3504,-102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">
                <v:shape id="Freeform 17" o:spid="_x0000_s1027" style="position:absolute;left:3504;top:-102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" path="m,207r207,l207,,,,,207xe" filled="f" strokeweight=".72pt">
                  <v:path arrowok="t" o:connecttype="custom" o:connectlocs="0,-817;207,-817;207,-1024;0,-1024;0,-817" o:connectangles="0,0,0,0,0"/>
                </v:shape>
                <w10:wrap anchorx="page"/>
              </v:group>
            </w:pict>
          </mc:Fallback>
        </mc:AlternateContent>
      </w:r>
      <w:r w:rsidRPr="00F81E92">
        <w:rPr>
          <w:b/>
          <w:bCs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9B78265" wp14:editId="001223CD">
                <wp:simplePos x="0" y="0"/>
                <wp:positionH relativeFrom="page">
                  <wp:posOffset>3575685</wp:posOffset>
                </wp:positionH>
                <wp:positionV relativeFrom="paragraph">
                  <wp:posOffset>-650240</wp:posOffset>
                </wp:positionV>
                <wp:extent cx="131445" cy="131445"/>
                <wp:effectExtent l="13335" t="6985" r="762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631" y="-1024"/>
                          <a:chExt cx="207" cy="207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631" y="-1024"/>
                            <a:ext cx="207" cy="207"/>
                          </a:xfrm>
                          <a:custGeom>
                            <a:avLst/>
                            <a:gdLst>
                              <a:gd name="T0" fmla="+- 0 5631 5631"/>
                              <a:gd name="T1" fmla="*/ T0 w 207"/>
                              <a:gd name="T2" fmla="+- 0 -817 -1024"/>
                              <a:gd name="T3" fmla="*/ -817 h 207"/>
                              <a:gd name="T4" fmla="+- 0 5838 5631"/>
                              <a:gd name="T5" fmla="*/ T4 w 207"/>
                              <a:gd name="T6" fmla="+- 0 -817 -1024"/>
                              <a:gd name="T7" fmla="*/ -817 h 207"/>
                              <a:gd name="T8" fmla="+- 0 5838 5631"/>
                              <a:gd name="T9" fmla="*/ T8 w 207"/>
                              <a:gd name="T10" fmla="+- 0 -1024 -1024"/>
                              <a:gd name="T11" fmla="*/ -1024 h 207"/>
                              <a:gd name="T12" fmla="+- 0 5631 5631"/>
                              <a:gd name="T13" fmla="*/ T12 w 207"/>
                              <a:gd name="T14" fmla="+- 0 -1024 -1024"/>
                              <a:gd name="T15" fmla="*/ -1024 h 207"/>
                              <a:gd name="T16" fmla="+- 0 5631 5631"/>
                              <a:gd name="T17" fmla="*/ T16 w 207"/>
                              <a:gd name="T18" fmla="+- 0 -817 -1024"/>
                              <a:gd name="T19" fmla="*/ -8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6B4B9" id="Group 14" o:spid="_x0000_s1026" style="position:absolute;margin-left:281.55pt;margin-top:-51.2pt;width:10.35pt;height:10.35pt;z-index:-251661312;mso-position-horizontal-relative:page" coordorigin="5631,-102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">
                <v:shape id="Freeform 15" o:spid="_x0000_s1027" style="position:absolute;left:5631;top:-102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" path="m,207r207,l207,,,,,207xe" filled="f" strokeweight=".72pt">
                  <v:path arrowok="t" o:connecttype="custom" o:connectlocs="0,-817;207,-817;207,-1024;0,-1024;0,-817" o:connectangles="0,0,0,0,0"/>
                </v:shape>
                <w10:wrap anchorx="page"/>
              </v:group>
            </w:pict>
          </mc:Fallback>
        </mc:AlternateContent>
      </w:r>
      <w:r w:rsidRPr="00F81E92">
        <w:rPr>
          <w:b/>
          <w:bCs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2F43169" wp14:editId="7D185CFD">
                <wp:simplePos x="0" y="0"/>
                <wp:positionH relativeFrom="page">
                  <wp:posOffset>4926330</wp:posOffset>
                </wp:positionH>
                <wp:positionV relativeFrom="paragraph">
                  <wp:posOffset>-650240</wp:posOffset>
                </wp:positionV>
                <wp:extent cx="131445" cy="131445"/>
                <wp:effectExtent l="11430" t="6985" r="9525" b="139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758" y="-1024"/>
                          <a:chExt cx="207" cy="207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758" y="-1024"/>
                            <a:ext cx="207" cy="207"/>
                          </a:xfrm>
                          <a:custGeom>
                            <a:avLst/>
                            <a:gdLst>
                              <a:gd name="T0" fmla="+- 0 7758 7758"/>
                              <a:gd name="T1" fmla="*/ T0 w 207"/>
                              <a:gd name="T2" fmla="+- 0 -817 -1024"/>
                              <a:gd name="T3" fmla="*/ -817 h 207"/>
                              <a:gd name="T4" fmla="+- 0 7965 7758"/>
                              <a:gd name="T5" fmla="*/ T4 w 207"/>
                              <a:gd name="T6" fmla="+- 0 -817 -1024"/>
                              <a:gd name="T7" fmla="*/ -817 h 207"/>
                              <a:gd name="T8" fmla="+- 0 7965 7758"/>
                              <a:gd name="T9" fmla="*/ T8 w 207"/>
                              <a:gd name="T10" fmla="+- 0 -1024 -1024"/>
                              <a:gd name="T11" fmla="*/ -1024 h 207"/>
                              <a:gd name="T12" fmla="+- 0 7758 7758"/>
                              <a:gd name="T13" fmla="*/ T12 w 207"/>
                              <a:gd name="T14" fmla="+- 0 -1024 -1024"/>
                              <a:gd name="T15" fmla="*/ -1024 h 207"/>
                              <a:gd name="T16" fmla="+- 0 7758 7758"/>
                              <a:gd name="T17" fmla="*/ T16 w 207"/>
                              <a:gd name="T18" fmla="+- 0 -817 -1024"/>
                              <a:gd name="T19" fmla="*/ -8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527D8" id="Group 12" o:spid="_x0000_s1026" style="position:absolute;margin-left:387.9pt;margin-top:-51.2pt;width:10.35pt;height:10.35pt;z-index:-251660288;mso-position-horizontal-relative:page" coordorigin="7758,-102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">
                <v:shape id="Freeform 13" o:spid="_x0000_s1027" style="position:absolute;left:7758;top:-102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" path="m,207r207,l207,,,,,207xe" filled="f" strokeweight=".72pt">
                  <v:path arrowok="t" o:connecttype="custom" o:connectlocs="0,-817;207,-817;207,-1024;0,-1024;0,-817" o:connectangles="0,0,0,0,0"/>
                </v:shape>
                <w10:wrap anchorx="page"/>
              </v:group>
            </w:pict>
          </mc:Fallback>
        </mc:AlternateContent>
      </w:r>
      <w:r w:rsidRPr="00F81E92">
        <w:rPr>
          <w:rFonts w:ascii="Arial"/>
          <w:b/>
          <w:bCs/>
          <w:sz w:val="24"/>
          <w:shd w:val="clear" w:color="auto" w:fill="D9D9D9"/>
        </w:rPr>
        <w:t>Startkategorie</w:t>
      </w:r>
      <w:r w:rsidRPr="00F81E92">
        <w:rPr>
          <w:rFonts w:ascii="Arial"/>
          <w:b/>
          <w:bCs/>
          <w:sz w:val="24"/>
          <w:shd w:val="clear" w:color="auto" w:fill="D9D9D9"/>
        </w:rPr>
        <w:tab/>
      </w:r>
    </w:p>
    <w:p w14:paraId="543366B8" w14:textId="0C5D641C" w:rsidR="00950EC5" w:rsidRPr="00F81E92" w:rsidRDefault="00950EC5" w:rsidP="00950EC5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  <w:r w:rsidRPr="00F81E92">
        <w:rPr>
          <w:rFonts w:ascii="Arial" w:eastAsia="Arial" w:hAnsi="Arial" w:cs="Arial"/>
          <w:b/>
          <w:bCs/>
          <w:sz w:val="13"/>
          <w:szCs w:val="13"/>
        </w:rPr>
        <w:t xml:space="preserve"> </w:t>
      </w:r>
      <w:r w:rsidRPr="00F81E92">
        <w:rPr>
          <w:rFonts w:ascii="Arial" w:eastAsia="Arial" w:hAnsi="Arial" w:cs="Arial"/>
          <w:b/>
          <w:bCs/>
          <w:sz w:val="16"/>
          <w:szCs w:val="16"/>
          <w:vertAlign w:val="subscript"/>
        </w:rPr>
        <w:t xml:space="preserve"> </w:t>
      </w:r>
      <w:r w:rsidRPr="00F81E92">
        <w:rPr>
          <w:rFonts w:ascii="Arial" w:eastAsia="Arial" w:hAnsi="Arial" w:cs="Arial"/>
          <w:b/>
          <w:bCs/>
          <w:sz w:val="13"/>
          <w:szCs w:val="13"/>
        </w:rPr>
        <w:t xml:space="preserve">   </w:t>
      </w:r>
      <w:r w:rsidRPr="00F81E92">
        <w:rPr>
          <w:rFonts w:ascii="Arial" w:eastAsia="Arial" w:hAnsi="Arial" w:cs="Arial"/>
          <w:b/>
          <w:bCs/>
          <w:sz w:val="16"/>
          <w:szCs w:val="16"/>
        </w:rPr>
        <w:t xml:space="preserve">Bitte richtige </w:t>
      </w:r>
      <w:r w:rsidR="0055618A" w:rsidRPr="00F81E92">
        <w:rPr>
          <w:rFonts w:ascii="Arial" w:eastAsia="Arial" w:hAnsi="Arial" w:cs="Arial"/>
          <w:b/>
          <w:bCs/>
          <w:sz w:val="16"/>
          <w:szCs w:val="16"/>
        </w:rPr>
        <w:t>Schulterhöhe</w:t>
      </w:r>
      <w:r w:rsidR="00323847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F81E92">
        <w:rPr>
          <w:rFonts w:ascii="Arial" w:eastAsia="Arial" w:hAnsi="Arial" w:cs="Arial"/>
          <w:b/>
          <w:bCs/>
          <w:sz w:val="16"/>
          <w:szCs w:val="16"/>
        </w:rPr>
        <w:t>/Alter ankreuzen</w:t>
      </w:r>
      <w:r w:rsidRPr="00F81E92">
        <w:rPr>
          <w:rFonts w:ascii="Arial" w:eastAsia="Arial" w:hAnsi="Arial" w:cs="Arial"/>
          <w:b/>
          <w:bCs/>
          <w:sz w:val="13"/>
          <w:szCs w:val="13"/>
        </w:rPr>
        <w:t xml:space="preserve">  </w:t>
      </w:r>
      <w:r w:rsidR="00395DA6" w:rsidRPr="00F81E92">
        <w:rPr>
          <w:rFonts w:ascii="Arial" w:eastAsia="Arial" w:hAnsi="Arial" w:cs="Arial"/>
          <w:b/>
          <w:bCs/>
          <w:sz w:val="13"/>
          <w:szCs w:val="13"/>
        </w:rPr>
        <w:t xml:space="preserve">  </w:t>
      </w:r>
    </w:p>
    <w:tbl>
      <w:tblPr>
        <w:tblStyle w:val="Tabellenraster"/>
        <w:tblW w:w="0" w:type="auto"/>
        <w:tblInd w:w="170" w:type="dxa"/>
        <w:tblLook w:val="04A0" w:firstRow="1" w:lastRow="0" w:firstColumn="1" w:lastColumn="0" w:noHBand="0" w:noVBand="1"/>
      </w:tblPr>
      <w:tblGrid>
        <w:gridCol w:w="366"/>
        <w:gridCol w:w="4998"/>
      </w:tblGrid>
      <w:tr w:rsidR="00872D3D" w:rsidRPr="00F81E92" w14:paraId="00CF4B43" w14:textId="77777777" w:rsidTr="00872D3D">
        <w:tc>
          <w:tcPr>
            <w:tcW w:w="366" w:type="dxa"/>
          </w:tcPr>
          <w:p w14:paraId="0EF0FA78" w14:textId="1BEAE382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4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instrText xml:space="preserve"> FORMCHECKBOX </w:instrText>
            </w:r>
            <w:ins w:id="17" w:author="Yvonne Hunsinger" w:date="2025-06-17T20:09:00Z" w16du:dateUtc="2025-06-17T18:09:00Z">
              <w:r w:rsidR="00F512F0">
                <w:rPr>
                  <w:rFonts w:ascii="Arial" w:eastAsia="Arial" w:hAnsi="Arial" w:cs="Arial"/>
                  <w:b/>
                  <w:bCs/>
                  <w:sz w:val="13"/>
                  <w:szCs w:val="13"/>
                </w:rPr>
              </w:r>
            </w:ins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end"/>
            </w:r>
            <w:bookmarkEnd w:id="16"/>
            <w:r w:rsidRPr="00F81E92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4998" w:type="dxa"/>
          </w:tcPr>
          <w:p w14:paraId="4DC5790D" w14:textId="04F6A817" w:rsidR="00872D3D" w:rsidRPr="00C21CCE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Welpen (bis 6 Monate)</w:t>
            </w:r>
            <w:r w:rsidRPr="00C21CCE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</w:p>
        </w:tc>
      </w:tr>
      <w:tr w:rsidR="00872D3D" w:rsidRPr="00F81E92" w14:paraId="79D00287" w14:textId="77777777" w:rsidTr="00872D3D">
        <w:tc>
          <w:tcPr>
            <w:tcW w:w="366" w:type="dxa"/>
          </w:tcPr>
          <w:p w14:paraId="2B86E7EA" w14:textId="70F128B7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end"/>
            </w:r>
            <w:bookmarkEnd w:id="18"/>
          </w:p>
        </w:tc>
        <w:tc>
          <w:tcPr>
            <w:tcW w:w="4998" w:type="dxa"/>
          </w:tcPr>
          <w:p w14:paraId="717BB3AE" w14:textId="0545DDD8" w:rsidR="00872D3D" w:rsidRPr="00C21CCE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Junghunde (bis 12 Monate)</w:t>
            </w:r>
          </w:p>
        </w:tc>
      </w:tr>
      <w:tr w:rsidR="00872D3D" w:rsidRPr="00F81E92" w14:paraId="060FE611" w14:textId="77777777" w:rsidTr="00872D3D">
        <w:tc>
          <w:tcPr>
            <w:tcW w:w="366" w:type="dxa"/>
          </w:tcPr>
          <w:p w14:paraId="3BFDDFAB" w14:textId="61451B66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6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instrText xml:space="preserve"> FORMCHECKBOX </w:instrText>
            </w:r>
            <w:ins w:id="20" w:author="Yvonne Hunsinger" w:date="2025-06-17T20:09:00Z" w16du:dateUtc="2025-06-17T18:09:00Z">
              <w:r w:rsidR="00F512F0">
                <w:rPr>
                  <w:rFonts w:ascii="Arial" w:eastAsia="Arial" w:hAnsi="Arial" w:cs="Arial"/>
                  <w:b/>
                  <w:bCs/>
                  <w:sz w:val="13"/>
                  <w:szCs w:val="13"/>
                </w:rPr>
              </w:r>
            </w:ins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end"/>
            </w:r>
            <w:bookmarkEnd w:id="19"/>
          </w:p>
        </w:tc>
        <w:tc>
          <w:tcPr>
            <w:tcW w:w="4998" w:type="dxa"/>
          </w:tcPr>
          <w:p w14:paraId="157A68E2" w14:textId="1EE6D712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Offene Klasse bis 30 cm</w:t>
            </w:r>
          </w:p>
        </w:tc>
      </w:tr>
      <w:tr w:rsidR="00872D3D" w:rsidRPr="00F81E92" w14:paraId="03C85952" w14:textId="77777777" w:rsidTr="00872D3D">
        <w:tc>
          <w:tcPr>
            <w:tcW w:w="366" w:type="dxa"/>
          </w:tcPr>
          <w:p w14:paraId="2AF9D6A5" w14:textId="09073F1B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end"/>
            </w:r>
            <w:bookmarkEnd w:id="21"/>
          </w:p>
        </w:tc>
        <w:tc>
          <w:tcPr>
            <w:tcW w:w="4998" w:type="dxa"/>
          </w:tcPr>
          <w:p w14:paraId="4DAC41D2" w14:textId="349DA59A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Offene Klasse bis 40 cm</w:t>
            </w:r>
          </w:p>
        </w:tc>
      </w:tr>
      <w:tr w:rsidR="00872D3D" w:rsidRPr="00F81E92" w14:paraId="0DA7C045" w14:textId="77777777" w:rsidTr="00872D3D">
        <w:tc>
          <w:tcPr>
            <w:tcW w:w="366" w:type="dxa"/>
          </w:tcPr>
          <w:p w14:paraId="38175962" w14:textId="5E55D535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end"/>
            </w:r>
            <w:bookmarkEnd w:id="22"/>
          </w:p>
        </w:tc>
        <w:tc>
          <w:tcPr>
            <w:tcW w:w="4998" w:type="dxa"/>
          </w:tcPr>
          <w:p w14:paraId="72CCE016" w14:textId="29992599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Offene Klasse bis 50 cm</w:t>
            </w:r>
          </w:p>
        </w:tc>
      </w:tr>
      <w:tr w:rsidR="00872D3D" w:rsidRPr="00F81E92" w14:paraId="63AB2EA2" w14:textId="77777777" w:rsidTr="00872D3D">
        <w:tc>
          <w:tcPr>
            <w:tcW w:w="366" w:type="dxa"/>
          </w:tcPr>
          <w:p w14:paraId="443FA522" w14:textId="637959F9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end"/>
            </w:r>
            <w:bookmarkEnd w:id="23"/>
          </w:p>
        </w:tc>
        <w:tc>
          <w:tcPr>
            <w:tcW w:w="4998" w:type="dxa"/>
          </w:tcPr>
          <w:p w14:paraId="58AECFA2" w14:textId="1CB3988D" w:rsidR="00872D3D" w:rsidRPr="00F81E92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Offene Klasse ab 51 cm</w:t>
            </w:r>
          </w:p>
        </w:tc>
      </w:tr>
      <w:tr w:rsidR="00872D3D" w:rsidRPr="00F81E92" w14:paraId="3A967DDF" w14:textId="77777777" w:rsidTr="00872D3D">
        <w:tc>
          <w:tcPr>
            <w:tcW w:w="366" w:type="dxa"/>
          </w:tcPr>
          <w:p w14:paraId="0222104D" w14:textId="0A6BEB8A" w:rsidR="00872D3D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instrText xml:space="preserve"> FORMCHECKBOX </w:instrTex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fldChar w:fldCharType="end"/>
            </w:r>
          </w:p>
        </w:tc>
        <w:tc>
          <w:tcPr>
            <w:tcW w:w="4998" w:type="dxa"/>
          </w:tcPr>
          <w:p w14:paraId="6FD812D7" w14:textId="21F7F87D" w:rsidR="00872D3D" w:rsidRDefault="00872D3D" w:rsidP="00950EC5">
            <w:pPr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Senioren (ab 10 Jahre)</w:t>
            </w:r>
          </w:p>
        </w:tc>
      </w:tr>
    </w:tbl>
    <w:p w14:paraId="7461C081" w14:textId="6F135867" w:rsidR="006C6736" w:rsidRPr="00F81E92" w:rsidRDefault="00395DA6" w:rsidP="00950EC5">
      <w:pPr>
        <w:spacing w:before="1"/>
        <w:rPr>
          <w:rFonts w:ascii="Arial" w:eastAsia="Arial" w:hAnsi="Arial" w:cs="Arial"/>
          <w:b/>
          <w:bCs/>
          <w:sz w:val="13"/>
          <w:szCs w:val="13"/>
        </w:rPr>
        <w:sectPr w:rsidR="006C6736" w:rsidRPr="00F81E92">
          <w:type w:val="continuous"/>
          <w:pgSz w:w="11910" w:h="16840"/>
          <w:pgMar w:top="60" w:right="600" w:bottom="0" w:left="980" w:header="720" w:footer="720" w:gutter="0"/>
          <w:cols w:space="720"/>
        </w:sectPr>
      </w:pPr>
      <w:r w:rsidRPr="00F81E92">
        <w:rPr>
          <w:rFonts w:ascii="Arial" w:eastAsia="Arial" w:hAnsi="Arial" w:cs="Arial"/>
          <w:b/>
          <w:bCs/>
          <w:sz w:val="13"/>
          <w:szCs w:val="13"/>
        </w:rPr>
        <w:t xml:space="preserve">  </w:t>
      </w:r>
    </w:p>
    <w:p w14:paraId="281D0FC6" w14:textId="6801DAB4" w:rsidR="006C6736" w:rsidRPr="000363CA" w:rsidRDefault="006C6736" w:rsidP="00950EC5">
      <w:pPr>
        <w:pStyle w:val="berschrift2"/>
        <w:spacing w:line="355" w:lineRule="auto"/>
        <w:ind w:left="0"/>
        <w:jc w:val="both"/>
        <w:rPr>
          <w:rFonts w:cs="Arial"/>
          <w:color w:val="FFFFFF" w:themeColor="background1"/>
          <w:sz w:val="18"/>
          <w:szCs w:val="18"/>
          <w:lang w:val="de-D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sectPr w:rsidR="006C6736" w:rsidRPr="000363CA">
          <w:type w:val="continuous"/>
          <w:pgSz w:w="11910" w:h="16840"/>
          <w:pgMar w:top="60" w:right="600" w:bottom="0" w:left="980" w:header="720" w:footer="720" w:gutter="0"/>
          <w:cols w:num="2" w:space="720" w:equalWidth="0">
            <w:col w:w="4131" w:space="844"/>
            <w:col w:w="5355"/>
          </w:cols>
        </w:sectPr>
      </w:pPr>
    </w:p>
    <w:p w14:paraId="7DF2F252" w14:textId="77777777" w:rsidR="006C6736" w:rsidRPr="000363CA" w:rsidRDefault="007346F6">
      <w:pPr>
        <w:spacing w:before="19" w:line="249" w:lineRule="auto"/>
        <w:ind w:left="110" w:right="593"/>
        <w:rPr>
          <w:rFonts w:ascii="Arial" w:eastAsia="Arial" w:hAnsi="Arial" w:cs="Arial"/>
          <w:sz w:val="18"/>
          <w:szCs w:val="18"/>
          <w:lang w:val="de-DE"/>
        </w:rPr>
      </w:pPr>
      <w:r w:rsidRPr="000363CA">
        <w:rPr>
          <w:rFonts w:ascii="Arial" w:hAnsi="Arial"/>
          <w:sz w:val="18"/>
          <w:szCs w:val="18"/>
          <w:lang w:val="de-DE"/>
        </w:rPr>
        <w:t>Ich</w:t>
      </w:r>
      <w:r w:rsidRPr="000363CA">
        <w:rPr>
          <w:rFonts w:ascii="Arial" w:hAnsi="Arial"/>
          <w:spacing w:val="-16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sz w:val="18"/>
          <w:szCs w:val="18"/>
          <w:lang w:val="de-DE"/>
        </w:rPr>
        <w:t>melde</w:t>
      </w:r>
      <w:r w:rsidRPr="000363CA">
        <w:rPr>
          <w:rFonts w:ascii="Arial" w:hAnsi="Arial"/>
          <w:spacing w:val="-17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sz w:val="18"/>
          <w:szCs w:val="18"/>
          <w:lang w:val="de-DE"/>
        </w:rPr>
        <w:t>mich</w:t>
      </w:r>
      <w:r w:rsidRPr="000363CA">
        <w:rPr>
          <w:rFonts w:ascii="Arial" w:hAnsi="Arial"/>
          <w:spacing w:val="-16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sz w:val="18"/>
          <w:szCs w:val="18"/>
          <w:lang w:val="de-DE"/>
        </w:rPr>
        <w:t>hiermit</w:t>
      </w:r>
      <w:r w:rsidRPr="000363CA">
        <w:rPr>
          <w:rFonts w:ascii="Arial" w:hAnsi="Arial"/>
          <w:spacing w:val="-16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sz w:val="18"/>
          <w:szCs w:val="18"/>
          <w:lang w:val="de-DE"/>
        </w:rPr>
        <w:t>verbindlich</w:t>
      </w:r>
      <w:r w:rsidRPr="000363CA">
        <w:rPr>
          <w:rFonts w:ascii="Arial" w:hAnsi="Arial"/>
          <w:spacing w:val="-13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sz w:val="18"/>
          <w:szCs w:val="18"/>
          <w:lang w:val="de-DE"/>
        </w:rPr>
        <w:t>zum</w:t>
      </w:r>
      <w:r w:rsidRPr="000363CA">
        <w:rPr>
          <w:rFonts w:ascii="Arial" w:hAnsi="Arial"/>
          <w:spacing w:val="-11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sz w:val="18"/>
          <w:szCs w:val="18"/>
          <w:lang w:val="de-DE"/>
        </w:rPr>
        <w:t>Raunheimer</w:t>
      </w:r>
      <w:r w:rsidRPr="000363CA">
        <w:rPr>
          <w:rFonts w:ascii="Arial" w:hAnsi="Arial"/>
          <w:spacing w:val="-5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sz w:val="18"/>
          <w:szCs w:val="18"/>
          <w:lang w:val="de-DE"/>
        </w:rPr>
        <w:t>Spaß-Hunderennen</w:t>
      </w:r>
      <w:r w:rsidRPr="000363CA">
        <w:rPr>
          <w:rFonts w:ascii="Arial" w:hAnsi="Arial"/>
          <w:spacing w:val="-14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sz w:val="18"/>
          <w:szCs w:val="18"/>
          <w:lang w:val="de-DE"/>
        </w:rPr>
        <w:t xml:space="preserve">an. </w:t>
      </w:r>
      <w:r w:rsidRPr="000363CA">
        <w:rPr>
          <w:rFonts w:ascii="Arial" w:hAnsi="Arial"/>
          <w:b/>
          <w:sz w:val="18"/>
          <w:szCs w:val="18"/>
          <w:lang w:val="de-DE"/>
        </w:rPr>
        <w:t>Die</w:t>
      </w:r>
      <w:r w:rsidRPr="000363CA">
        <w:rPr>
          <w:rFonts w:ascii="Arial" w:hAnsi="Arial"/>
          <w:b/>
          <w:spacing w:val="-5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b/>
          <w:sz w:val="18"/>
          <w:szCs w:val="18"/>
          <w:lang w:val="de-DE"/>
        </w:rPr>
        <w:t>Einteilung</w:t>
      </w:r>
      <w:r w:rsidRPr="000363CA">
        <w:rPr>
          <w:rFonts w:ascii="Arial" w:hAnsi="Arial"/>
          <w:b/>
          <w:spacing w:val="-5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b/>
          <w:sz w:val="18"/>
          <w:szCs w:val="18"/>
          <w:lang w:val="de-DE"/>
        </w:rPr>
        <w:t>der</w:t>
      </w:r>
      <w:r w:rsidRPr="000363CA">
        <w:rPr>
          <w:rFonts w:ascii="Arial" w:hAnsi="Arial"/>
          <w:b/>
          <w:spacing w:val="-5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b/>
          <w:sz w:val="18"/>
          <w:szCs w:val="18"/>
          <w:lang w:val="de-DE"/>
        </w:rPr>
        <w:t>Rennklassen erfolgt durch den</w:t>
      </w:r>
      <w:r w:rsidRPr="000363CA">
        <w:rPr>
          <w:rFonts w:ascii="Arial" w:hAnsi="Arial"/>
          <w:b/>
          <w:spacing w:val="-14"/>
          <w:sz w:val="18"/>
          <w:szCs w:val="18"/>
          <w:lang w:val="de-DE"/>
        </w:rPr>
        <w:t xml:space="preserve"> </w:t>
      </w:r>
      <w:r w:rsidRPr="000363CA">
        <w:rPr>
          <w:rFonts w:ascii="Arial" w:hAnsi="Arial"/>
          <w:b/>
          <w:sz w:val="18"/>
          <w:szCs w:val="18"/>
          <w:lang w:val="de-DE"/>
        </w:rPr>
        <w:t>Veranstalter.</w:t>
      </w:r>
    </w:p>
    <w:p w14:paraId="6C473A5C" w14:textId="1FC79E5B" w:rsidR="006C6736" w:rsidRPr="000363CA" w:rsidRDefault="007346F6">
      <w:pPr>
        <w:pStyle w:val="Textkrper"/>
        <w:spacing w:line="249" w:lineRule="auto"/>
        <w:ind w:right="418"/>
        <w:rPr>
          <w:sz w:val="18"/>
          <w:szCs w:val="18"/>
          <w:lang w:val="de-DE"/>
        </w:rPr>
      </w:pPr>
      <w:r w:rsidRPr="000363CA">
        <w:rPr>
          <w:sz w:val="18"/>
          <w:szCs w:val="18"/>
          <w:lang w:val="de-DE"/>
        </w:rPr>
        <w:t>Die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Teilnahme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erfolgt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auf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eigene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Gefahr.</w:t>
      </w:r>
      <w:r w:rsidRPr="000363CA">
        <w:rPr>
          <w:spacing w:val="-15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Für</w:t>
      </w:r>
      <w:r w:rsidRPr="000363CA">
        <w:rPr>
          <w:spacing w:val="-15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den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teilnehmenden</w:t>
      </w:r>
      <w:r w:rsidRPr="000363CA">
        <w:rPr>
          <w:spacing w:val="-13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Hund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muss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eine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gültige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 xml:space="preserve">Haftpflichtversicherung abgeschlossen sein. Für alle Schäden, die durch </w:t>
      </w:r>
      <w:r w:rsidR="00872D3D">
        <w:rPr>
          <w:sz w:val="18"/>
          <w:szCs w:val="18"/>
          <w:lang w:val="de-DE"/>
        </w:rPr>
        <w:t>mich</w:t>
      </w:r>
      <w:r w:rsidRPr="000363CA">
        <w:rPr>
          <w:sz w:val="18"/>
          <w:szCs w:val="18"/>
          <w:lang w:val="de-DE"/>
        </w:rPr>
        <w:t xml:space="preserve"> oder </w:t>
      </w:r>
      <w:r w:rsidR="00872D3D">
        <w:rPr>
          <w:sz w:val="18"/>
          <w:szCs w:val="18"/>
          <w:lang w:val="de-DE"/>
        </w:rPr>
        <w:t>meinen</w:t>
      </w:r>
      <w:r w:rsidRPr="000363CA">
        <w:rPr>
          <w:sz w:val="18"/>
          <w:szCs w:val="18"/>
          <w:lang w:val="de-DE"/>
        </w:rPr>
        <w:t xml:space="preserve"> Hund verursacht werden, </w:t>
      </w:r>
      <w:r w:rsidR="00872D3D">
        <w:rPr>
          <w:sz w:val="18"/>
          <w:szCs w:val="18"/>
          <w:lang w:val="de-DE"/>
        </w:rPr>
        <w:t>übernehme ich als</w:t>
      </w:r>
      <w:r w:rsidRPr="000363CA">
        <w:rPr>
          <w:sz w:val="18"/>
          <w:szCs w:val="18"/>
          <w:lang w:val="de-DE"/>
        </w:rPr>
        <w:t xml:space="preserve"> Besitzer die volle Haftung. Kinder unter 14 Jahren dürfen nur in Begleitung eines Erziehungsberechtigten teilnehmen. </w:t>
      </w:r>
      <w:r w:rsidR="00872D3D">
        <w:rPr>
          <w:sz w:val="18"/>
          <w:szCs w:val="18"/>
          <w:lang w:val="de-DE"/>
        </w:rPr>
        <w:t>Der</w:t>
      </w:r>
      <w:r w:rsidRPr="000363CA">
        <w:rPr>
          <w:sz w:val="18"/>
          <w:szCs w:val="18"/>
          <w:lang w:val="de-DE"/>
        </w:rPr>
        <w:t xml:space="preserve"> Hund muss vorschriftsmäßig gegen Tollwut geimpft sein, der gültige Impfausweis und der Nachweis</w:t>
      </w:r>
      <w:r w:rsidRPr="000363CA">
        <w:rPr>
          <w:spacing w:val="-15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der</w:t>
      </w:r>
      <w:r w:rsidRPr="000363CA">
        <w:rPr>
          <w:spacing w:val="-5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Haftpf</w:t>
      </w:r>
      <w:r w:rsidR="00CE2857" w:rsidRPr="000363CA">
        <w:rPr>
          <w:sz w:val="18"/>
          <w:szCs w:val="18"/>
          <w:lang w:val="de-DE"/>
        </w:rPr>
        <w:t>l</w:t>
      </w:r>
      <w:r w:rsidRPr="000363CA">
        <w:rPr>
          <w:sz w:val="18"/>
          <w:szCs w:val="18"/>
          <w:lang w:val="de-DE"/>
        </w:rPr>
        <w:t>ichtversicherung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ist</w:t>
      </w:r>
      <w:r w:rsidRPr="000363CA">
        <w:rPr>
          <w:spacing w:val="-16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am</w:t>
      </w:r>
      <w:r w:rsidRPr="000363CA">
        <w:rPr>
          <w:spacing w:val="-15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Renntag</w:t>
      </w:r>
      <w:r w:rsidRPr="000363CA">
        <w:rPr>
          <w:spacing w:val="-15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vorzulegen.</w:t>
      </w:r>
      <w:r w:rsidRPr="000363CA">
        <w:rPr>
          <w:spacing w:val="-15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Am</w:t>
      </w:r>
      <w:r w:rsidRPr="000363CA">
        <w:rPr>
          <w:spacing w:val="-16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gesamten</w:t>
      </w:r>
      <w:r w:rsidRPr="000363CA">
        <w:rPr>
          <w:spacing w:val="-15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Renntag</w:t>
      </w:r>
      <w:r w:rsidRPr="000363CA">
        <w:rPr>
          <w:spacing w:val="-15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ist</w:t>
      </w:r>
      <w:r w:rsidRPr="000363CA">
        <w:rPr>
          <w:spacing w:val="-16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Leinenpflicht.</w:t>
      </w:r>
      <w:r w:rsidR="00872D3D">
        <w:rPr>
          <w:sz w:val="18"/>
          <w:szCs w:val="18"/>
          <w:lang w:val="de-DE"/>
        </w:rPr>
        <w:t xml:space="preserve"> Bissige Hunde und läufige Hündinnen können am Rennen leider nicht teilnehmen.</w:t>
      </w:r>
    </w:p>
    <w:p w14:paraId="0396BDF5" w14:textId="6E86A81A" w:rsidR="006C6736" w:rsidRPr="000363CA" w:rsidRDefault="00872D3D">
      <w:pPr>
        <w:pStyle w:val="Textkrper"/>
        <w:spacing w:line="249" w:lineRule="auto"/>
        <w:ind w:right="571"/>
        <w:rPr>
          <w:rFonts w:cs="Arial"/>
          <w:sz w:val="18"/>
          <w:szCs w:val="18"/>
          <w:lang w:val="de-DE"/>
        </w:rPr>
      </w:pPr>
      <w:r w:rsidRPr="00872D3D">
        <w:rPr>
          <w:sz w:val="18"/>
          <w:szCs w:val="18"/>
          <w:lang w:val="de-DE"/>
        </w:rPr>
        <w:t xml:space="preserve">Die Startgebühr von 10,00 € muss nach erfolgter Teilnahmebestätigung innerhalb von einer Woche auf folgendes Konto überwiesen werden: </w:t>
      </w:r>
      <w:r w:rsidR="007346F6" w:rsidRPr="000363CA">
        <w:rPr>
          <w:sz w:val="18"/>
          <w:szCs w:val="18"/>
          <w:lang w:val="de-DE"/>
        </w:rPr>
        <w:t>Hundesportverein-Horlache</w:t>
      </w:r>
      <w:r w:rsidR="007346F6" w:rsidRPr="000363CA">
        <w:rPr>
          <w:rFonts w:cs="Arial"/>
          <w:sz w:val="18"/>
          <w:szCs w:val="18"/>
          <w:lang w:val="de-DE"/>
        </w:rPr>
        <w:t xml:space="preserve">, </w:t>
      </w:r>
      <w:r w:rsidR="007346F6" w:rsidRPr="000363CA">
        <w:rPr>
          <w:sz w:val="18"/>
          <w:szCs w:val="18"/>
          <w:lang w:val="de-DE"/>
        </w:rPr>
        <w:t>Raunheim, Kreissparkasse</w:t>
      </w:r>
      <w:r w:rsidR="007346F6" w:rsidRPr="000363CA">
        <w:rPr>
          <w:spacing w:val="-26"/>
          <w:sz w:val="18"/>
          <w:szCs w:val="18"/>
          <w:lang w:val="de-DE"/>
        </w:rPr>
        <w:t xml:space="preserve"> </w:t>
      </w:r>
      <w:r w:rsidR="007346F6" w:rsidRPr="000363CA">
        <w:rPr>
          <w:sz w:val="18"/>
          <w:szCs w:val="18"/>
          <w:lang w:val="de-DE"/>
        </w:rPr>
        <w:t>Groß-Gerau</w:t>
      </w:r>
      <w:r w:rsidR="007346F6" w:rsidRPr="000363CA">
        <w:rPr>
          <w:rFonts w:cs="Arial"/>
          <w:sz w:val="18"/>
          <w:szCs w:val="18"/>
          <w:lang w:val="de-DE"/>
        </w:rPr>
        <w:t>,</w:t>
      </w:r>
    </w:p>
    <w:p w14:paraId="49020E16" w14:textId="1AFB1FE4" w:rsidR="006C6736" w:rsidRPr="000363CA" w:rsidRDefault="007346F6">
      <w:pPr>
        <w:pStyle w:val="Textkrper"/>
        <w:ind w:right="593"/>
        <w:rPr>
          <w:rFonts w:cs="Arial"/>
          <w:sz w:val="18"/>
          <w:szCs w:val="18"/>
          <w:lang w:val="de-DE"/>
        </w:rPr>
      </w:pPr>
      <w:r w:rsidRPr="000363CA">
        <w:rPr>
          <w:sz w:val="18"/>
          <w:szCs w:val="18"/>
          <w:lang w:val="de-DE"/>
        </w:rPr>
        <w:t>IBAN: DE15</w:t>
      </w:r>
      <w:r w:rsidR="00FD6036" w:rsidRPr="000363CA">
        <w:rPr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5085</w:t>
      </w:r>
      <w:r w:rsidR="00FD6036" w:rsidRPr="000363CA">
        <w:rPr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2553</w:t>
      </w:r>
      <w:r w:rsidR="00FD6036" w:rsidRPr="000363CA">
        <w:rPr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0</w:t>
      </w:r>
      <w:r w:rsidR="00FD6036" w:rsidRPr="000363CA">
        <w:rPr>
          <w:sz w:val="18"/>
          <w:szCs w:val="18"/>
          <w:lang w:val="de-DE"/>
        </w:rPr>
        <w:t>0</w:t>
      </w:r>
      <w:r w:rsidR="006B064E">
        <w:rPr>
          <w:sz w:val="18"/>
          <w:szCs w:val="18"/>
          <w:lang w:val="de-DE"/>
        </w:rPr>
        <w:t>0</w:t>
      </w:r>
      <w:r w:rsidR="00FD6036" w:rsidRPr="000363CA">
        <w:rPr>
          <w:sz w:val="18"/>
          <w:szCs w:val="18"/>
          <w:lang w:val="de-DE"/>
        </w:rPr>
        <w:t xml:space="preserve">4 </w:t>
      </w:r>
      <w:r w:rsidRPr="000363CA">
        <w:rPr>
          <w:sz w:val="18"/>
          <w:szCs w:val="18"/>
          <w:lang w:val="de-DE"/>
        </w:rPr>
        <w:t>0111</w:t>
      </w:r>
      <w:r w:rsidR="00FD6036" w:rsidRPr="000363CA">
        <w:rPr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28, Verwendungszweck:</w:t>
      </w:r>
      <w:r w:rsidRPr="000363CA">
        <w:rPr>
          <w:spacing w:val="-26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Hunderennen – Name/Hund/Starter</w:t>
      </w:r>
    </w:p>
    <w:p w14:paraId="6EE330AA" w14:textId="77777777" w:rsidR="006C6736" w:rsidRPr="000363CA" w:rsidRDefault="006C6736">
      <w:pPr>
        <w:spacing w:before="3"/>
        <w:rPr>
          <w:rFonts w:ascii="Arial" w:eastAsia="Arial" w:hAnsi="Arial" w:cs="Arial"/>
          <w:sz w:val="18"/>
          <w:szCs w:val="18"/>
          <w:lang w:val="de-DE"/>
        </w:rPr>
      </w:pPr>
    </w:p>
    <w:p w14:paraId="1CCEDF53" w14:textId="77777777" w:rsidR="006C6736" w:rsidRPr="000363CA" w:rsidRDefault="007346F6">
      <w:pPr>
        <w:pStyle w:val="Textkrper"/>
        <w:ind w:right="593"/>
        <w:rPr>
          <w:rFonts w:cs="Arial"/>
          <w:sz w:val="18"/>
          <w:szCs w:val="18"/>
          <w:lang w:val="de-DE"/>
        </w:rPr>
      </w:pPr>
      <w:r w:rsidRPr="000363CA">
        <w:rPr>
          <w:sz w:val="18"/>
          <w:szCs w:val="18"/>
          <w:lang w:val="de-DE"/>
        </w:rPr>
        <w:t>Erfolgt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die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Zahlung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der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Startgebühr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nicht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innerhalb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einer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Woche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nach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erteilter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Teilnahmebestätigung,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ist</w:t>
      </w:r>
      <w:r w:rsidRPr="000363CA">
        <w:rPr>
          <w:spacing w:val="-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die</w:t>
      </w:r>
    </w:p>
    <w:p w14:paraId="475A267A" w14:textId="77777777" w:rsidR="006C6736" w:rsidRPr="000363CA" w:rsidRDefault="007346F6">
      <w:pPr>
        <w:pStyle w:val="Textkrper"/>
        <w:spacing w:before="9"/>
        <w:ind w:right="593"/>
        <w:rPr>
          <w:rFonts w:cs="Arial"/>
          <w:sz w:val="18"/>
          <w:szCs w:val="18"/>
          <w:lang w:val="de-DE"/>
        </w:rPr>
      </w:pPr>
      <w:r w:rsidRPr="000363CA">
        <w:rPr>
          <w:sz w:val="18"/>
          <w:szCs w:val="18"/>
          <w:lang w:val="de-DE"/>
        </w:rPr>
        <w:t>Anmeldung automatisch</w:t>
      </w:r>
      <w:r w:rsidRPr="000363CA">
        <w:rPr>
          <w:spacing w:val="-14"/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storniert.</w:t>
      </w:r>
    </w:p>
    <w:p w14:paraId="6883006B" w14:textId="762BFB31" w:rsidR="006C6736" w:rsidRPr="000363CA" w:rsidRDefault="007346F6">
      <w:pPr>
        <w:spacing w:before="9"/>
        <w:ind w:left="110" w:right="593"/>
        <w:rPr>
          <w:rFonts w:ascii="Arial" w:eastAsia="Arial" w:hAnsi="Arial" w:cs="Arial"/>
          <w:sz w:val="18"/>
          <w:szCs w:val="18"/>
          <w:lang w:val="de-DE"/>
        </w:rPr>
      </w:pPr>
      <w:r w:rsidRPr="000363CA">
        <w:rPr>
          <w:rFonts w:ascii="Arial" w:hAnsi="Arial"/>
          <w:b/>
          <w:sz w:val="18"/>
          <w:szCs w:val="18"/>
          <w:lang w:val="de-DE"/>
        </w:rPr>
        <w:t>Eine Rückerstattung der Startgebühr bei Nichterscheinen ist</w:t>
      </w:r>
      <w:r w:rsidRPr="000363CA">
        <w:rPr>
          <w:rFonts w:ascii="Arial" w:hAnsi="Arial"/>
          <w:b/>
          <w:spacing w:val="-36"/>
          <w:sz w:val="18"/>
          <w:szCs w:val="18"/>
          <w:lang w:val="de-DE"/>
        </w:rPr>
        <w:t xml:space="preserve"> </w:t>
      </w:r>
      <w:r w:rsidR="00F81E92">
        <w:rPr>
          <w:rFonts w:ascii="Arial" w:hAnsi="Arial"/>
          <w:b/>
          <w:spacing w:val="-36"/>
          <w:sz w:val="18"/>
          <w:szCs w:val="18"/>
          <w:lang w:val="de-DE"/>
        </w:rPr>
        <w:t xml:space="preserve">  </w:t>
      </w:r>
      <w:r w:rsidRPr="000363CA">
        <w:rPr>
          <w:rFonts w:ascii="Arial" w:hAnsi="Arial"/>
          <w:b/>
          <w:sz w:val="18"/>
          <w:szCs w:val="18"/>
          <w:lang w:val="de-DE"/>
        </w:rPr>
        <w:t>ausgeschlossen.</w:t>
      </w:r>
    </w:p>
    <w:p w14:paraId="04B3EA82" w14:textId="77777777" w:rsidR="006C6736" w:rsidRPr="000363CA" w:rsidRDefault="006C6736">
      <w:pPr>
        <w:rPr>
          <w:rFonts w:ascii="Arial" w:eastAsia="Arial" w:hAnsi="Arial" w:cs="Arial"/>
          <w:b/>
          <w:bCs/>
          <w:sz w:val="18"/>
          <w:szCs w:val="18"/>
          <w:lang w:val="de-DE"/>
        </w:rPr>
      </w:pPr>
    </w:p>
    <w:p w14:paraId="05382458" w14:textId="0FAA9E97" w:rsidR="006C6736" w:rsidRPr="000363CA" w:rsidRDefault="00C21CCE">
      <w:pPr>
        <w:spacing w:before="7"/>
        <w:rPr>
          <w:rFonts w:ascii="Arial" w:eastAsia="Arial" w:hAnsi="Arial" w:cs="Arial"/>
          <w:b/>
          <w:bCs/>
          <w:sz w:val="18"/>
          <w:szCs w:val="18"/>
          <w:lang w:val="de-DE"/>
        </w:rPr>
      </w:pPr>
      <w:r>
        <w:rPr>
          <w:rFonts w:ascii="Arial" w:eastAsia="Arial" w:hAnsi="Arial" w:cs="Arial"/>
          <w:b/>
          <w:bCs/>
          <w:sz w:val="18"/>
          <w:szCs w:val="18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>
        <w:rPr>
          <w:rFonts w:ascii="Arial" w:eastAsia="Arial" w:hAnsi="Arial" w:cs="Arial"/>
          <w:b/>
          <w:bCs/>
          <w:sz w:val="18"/>
          <w:szCs w:val="18"/>
          <w:lang w:val="de-DE"/>
        </w:rPr>
        <w:instrText xml:space="preserve"> FORMTEXT </w:instrText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fldChar w:fldCharType="separate"/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fldChar w:fldCharType="end"/>
      </w:r>
      <w:bookmarkEnd w:id="24"/>
      <w:r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>
        <w:rPr>
          <w:rFonts w:ascii="Arial" w:eastAsia="Arial" w:hAnsi="Arial" w:cs="Arial"/>
          <w:b/>
          <w:bCs/>
          <w:sz w:val="18"/>
          <w:szCs w:val="18"/>
          <w:lang w:val="de-DE"/>
        </w:rPr>
        <w:instrText xml:space="preserve"> FORMTEXT </w:instrText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fldChar w:fldCharType="separate"/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 w:rsidR="00BA12FF">
        <w:rPr>
          <w:rFonts w:ascii="Arial" w:eastAsia="Arial" w:hAnsi="Arial" w:cs="Arial"/>
          <w:b/>
          <w:bCs/>
          <w:noProof/>
          <w:sz w:val="18"/>
          <w:szCs w:val="18"/>
          <w:lang w:val="de-DE"/>
        </w:rPr>
        <w:t> </w:t>
      </w:r>
      <w:r>
        <w:rPr>
          <w:rFonts w:ascii="Arial" w:eastAsia="Arial" w:hAnsi="Arial" w:cs="Arial"/>
          <w:b/>
          <w:bCs/>
          <w:sz w:val="18"/>
          <w:szCs w:val="18"/>
          <w:lang w:val="de-DE"/>
        </w:rPr>
        <w:fldChar w:fldCharType="end"/>
      </w:r>
      <w:bookmarkEnd w:id="25"/>
    </w:p>
    <w:p w14:paraId="31D16E3E" w14:textId="08A2FE9B" w:rsidR="006C6736" w:rsidRPr="000363CA" w:rsidRDefault="007346F6" w:rsidP="00323847">
      <w:pPr>
        <w:pStyle w:val="Textkrper"/>
        <w:tabs>
          <w:tab w:val="left" w:pos="5294"/>
        </w:tabs>
        <w:ind w:left="165" w:right="593"/>
        <w:rPr>
          <w:rFonts w:cs="Arial"/>
          <w:sz w:val="18"/>
          <w:szCs w:val="18"/>
          <w:lang w:val="de-DE"/>
        </w:rPr>
      </w:pPr>
      <w:r w:rsidRPr="000363CA">
        <w:rPr>
          <w:position w:val="1"/>
          <w:sz w:val="18"/>
          <w:szCs w:val="18"/>
          <w:lang w:val="de-DE"/>
        </w:rPr>
        <w:t>Ort,</w:t>
      </w:r>
      <w:r w:rsidRPr="000363CA">
        <w:rPr>
          <w:spacing w:val="-6"/>
          <w:position w:val="1"/>
          <w:sz w:val="18"/>
          <w:szCs w:val="18"/>
          <w:lang w:val="de-DE"/>
        </w:rPr>
        <w:t xml:space="preserve"> </w:t>
      </w:r>
      <w:r w:rsidRPr="000363CA">
        <w:rPr>
          <w:position w:val="1"/>
          <w:sz w:val="18"/>
          <w:szCs w:val="18"/>
          <w:lang w:val="de-DE"/>
        </w:rPr>
        <w:t>Datum</w:t>
      </w:r>
      <w:r w:rsidRPr="000363CA">
        <w:rPr>
          <w:position w:val="1"/>
          <w:sz w:val="18"/>
          <w:szCs w:val="18"/>
          <w:lang w:val="de-DE"/>
        </w:rPr>
        <w:tab/>
      </w:r>
      <w:hyperlink r:id="rId5">
        <w:r w:rsidRPr="000363CA">
          <w:rPr>
            <w:sz w:val="18"/>
            <w:szCs w:val="18"/>
            <w:lang w:val="de-DE"/>
          </w:rPr>
          <w:t>Unterschrift</w:t>
        </w:r>
      </w:hyperlink>
    </w:p>
    <w:p w14:paraId="4A7F1DA9" w14:textId="77777777" w:rsidR="006C6736" w:rsidRPr="000363CA" w:rsidRDefault="006C6736">
      <w:pPr>
        <w:spacing w:before="11"/>
        <w:rPr>
          <w:rFonts w:ascii="Arial" w:eastAsia="Arial" w:hAnsi="Arial" w:cs="Arial"/>
          <w:sz w:val="18"/>
          <w:szCs w:val="18"/>
          <w:lang w:val="de-DE"/>
        </w:rPr>
      </w:pPr>
    </w:p>
    <w:p w14:paraId="1FC9B6B9" w14:textId="77777777" w:rsidR="00323847" w:rsidRDefault="00323847">
      <w:pPr>
        <w:pStyle w:val="Textkrper"/>
        <w:ind w:left="140" w:right="1783"/>
        <w:rPr>
          <w:sz w:val="18"/>
          <w:szCs w:val="18"/>
          <w:lang w:val="de-DE"/>
        </w:rPr>
      </w:pPr>
    </w:p>
    <w:p w14:paraId="09A1ADC5" w14:textId="47A16CD7" w:rsidR="006C6736" w:rsidRPr="00C1247E" w:rsidRDefault="007346F6">
      <w:pPr>
        <w:pStyle w:val="Textkrper"/>
        <w:ind w:left="140" w:right="1783"/>
        <w:rPr>
          <w:sz w:val="18"/>
          <w:szCs w:val="18"/>
          <w:lang w:val="de-DE"/>
        </w:rPr>
      </w:pPr>
      <w:r w:rsidRPr="000363CA">
        <w:rPr>
          <w:sz w:val="18"/>
          <w:szCs w:val="18"/>
          <w:lang w:val="de-DE"/>
        </w:rPr>
        <w:t xml:space="preserve">Bitte senden Sie die ausgefüllte Anmeldung per </w:t>
      </w:r>
      <w:r w:rsidR="000363CA">
        <w:rPr>
          <w:sz w:val="18"/>
          <w:szCs w:val="18"/>
          <w:lang w:val="de-DE"/>
        </w:rPr>
        <w:t>E</w:t>
      </w:r>
      <w:r w:rsidRPr="000363CA">
        <w:rPr>
          <w:sz w:val="18"/>
          <w:szCs w:val="18"/>
          <w:lang w:val="de-DE"/>
        </w:rPr>
        <w:t>-</w:t>
      </w:r>
      <w:r w:rsidR="00323847">
        <w:rPr>
          <w:sz w:val="18"/>
          <w:szCs w:val="18"/>
          <w:lang w:val="de-DE"/>
        </w:rPr>
        <w:t>M</w:t>
      </w:r>
      <w:r w:rsidRPr="000363CA">
        <w:rPr>
          <w:sz w:val="18"/>
          <w:szCs w:val="18"/>
          <w:lang w:val="de-DE"/>
        </w:rPr>
        <w:t>ai</w:t>
      </w:r>
      <w:r w:rsidR="00112C62" w:rsidRPr="000363CA">
        <w:rPr>
          <w:sz w:val="18"/>
          <w:szCs w:val="18"/>
          <w:lang w:val="de-DE"/>
        </w:rPr>
        <w:t>l an</w:t>
      </w:r>
      <w:r w:rsidR="000363CA">
        <w:rPr>
          <w:sz w:val="18"/>
          <w:szCs w:val="18"/>
          <w:lang w:val="de-DE"/>
        </w:rPr>
        <w:t>:</w:t>
      </w:r>
      <w:r w:rsidR="00112C62" w:rsidRPr="000363CA">
        <w:rPr>
          <w:sz w:val="18"/>
          <w:szCs w:val="18"/>
          <w:lang w:val="de-DE"/>
        </w:rPr>
        <w:t xml:space="preserve"> </w:t>
      </w:r>
      <w:hyperlink r:id="rId6" w:history="1">
        <w:r w:rsidR="00C1247E" w:rsidRPr="006403DD">
          <w:rPr>
            <w:rStyle w:val="Hyperlink"/>
            <w:lang w:val="de-DE"/>
          </w:rPr>
          <w:t>hsv_horlache@web.de</w:t>
        </w:r>
      </w:hyperlink>
      <w:r w:rsidR="00C1247E">
        <w:rPr>
          <w:lang w:val="de-DE"/>
        </w:rPr>
        <w:t xml:space="preserve"> </w:t>
      </w:r>
    </w:p>
    <w:p w14:paraId="1A941C16" w14:textId="75D636A6" w:rsidR="006C6736" w:rsidRPr="000363CA" w:rsidRDefault="007346F6">
      <w:pPr>
        <w:pStyle w:val="Textkrper"/>
        <w:spacing w:line="229" w:lineRule="exact"/>
        <w:ind w:left="140" w:right="593"/>
        <w:rPr>
          <w:rFonts w:cs="Arial"/>
          <w:sz w:val="18"/>
          <w:szCs w:val="18"/>
          <w:lang w:val="de-DE"/>
        </w:rPr>
      </w:pPr>
      <w:r w:rsidRPr="000363CA">
        <w:rPr>
          <w:sz w:val="18"/>
          <w:szCs w:val="18"/>
          <w:lang w:val="de-DE"/>
        </w:rPr>
        <w:t>Während der Trainingszeiten nehmen wir die schriftliche Anmeldung auch gerne persönlich</w:t>
      </w:r>
      <w:r w:rsidR="00352187" w:rsidRPr="000363CA">
        <w:rPr>
          <w:sz w:val="18"/>
          <w:szCs w:val="18"/>
          <w:lang w:val="de-DE"/>
        </w:rPr>
        <w:t xml:space="preserve"> </w:t>
      </w:r>
      <w:r w:rsidRPr="000363CA">
        <w:rPr>
          <w:sz w:val="18"/>
          <w:szCs w:val="18"/>
          <w:lang w:val="de-DE"/>
        </w:rPr>
        <w:t>entgegen.</w:t>
      </w:r>
    </w:p>
    <w:sectPr w:rsidR="006C6736" w:rsidRPr="000363CA">
      <w:type w:val="continuous"/>
      <w:pgSz w:w="11910" w:h="16840"/>
      <w:pgMar w:top="60" w:right="60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vonne Hunsinger">
    <w15:presenceInfo w15:providerId="Windows Live" w15:userId="7f7f59f5fcdce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trackRevisions/>
  <w:documentProtection w:edit="forms" w:enforcement="1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6"/>
    <w:rsid w:val="00025DF0"/>
    <w:rsid w:val="000363CA"/>
    <w:rsid w:val="00093400"/>
    <w:rsid w:val="00112C62"/>
    <w:rsid w:val="001335AE"/>
    <w:rsid w:val="002E69BA"/>
    <w:rsid w:val="00323847"/>
    <w:rsid w:val="00352187"/>
    <w:rsid w:val="00395DA6"/>
    <w:rsid w:val="0055618A"/>
    <w:rsid w:val="006B064E"/>
    <w:rsid w:val="006B3C08"/>
    <w:rsid w:val="006C6736"/>
    <w:rsid w:val="00726CC7"/>
    <w:rsid w:val="007346F6"/>
    <w:rsid w:val="0079794D"/>
    <w:rsid w:val="0080353F"/>
    <w:rsid w:val="00872D3D"/>
    <w:rsid w:val="008B40CE"/>
    <w:rsid w:val="008F25EE"/>
    <w:rsid w:val="00935DA6"/>
    <w:rsid w:val="00950EC5"/>
    <w:rsid w:val="00AB6EA3"/>
    <w:rsid w:val="00B130F9"/>
    <w:rsid w:val="00B6023F"/>
    <w:rsid w:val="00BA12FF"/>
    <w:rsid w:val="00C1247E"/>
    <w:rsid w:val="00C21CCE"/>
    <w:rsid w:val="00CE2857"/>
    <w:rsid w:val="00D200F9"/>
    <w:rsid w:val="00D85DB0"/>
    <w:rsid w:val="00DF3327"/>
    <w:rsid w:val="00E74EC3"/>
    <w:rsid w:val="00EB6E11"/>
    <w:rsid w:val="00EE39D1"/>
    <w:rsid w:val="00F16604"/>
    <w:rsid w:val="00F512F0"/>
    <w:rsid w:val="00F81E92"/>
    <w:rsid w:val="00FA0BA0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0515"/>
  <w15:docId w15:val="{C482CDDD-EEF5-4125-AB2F-79FCED92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72"/>
      <w:ind w:left="621"/>
      <w:outlineLvl w:val="1"/>
    </w:pPr>
    <w:rPr>
      <w:rFonts w:ascii="Arial" w:eastAsia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0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35218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unhideWhenUsed/>
    <w:rsid w:val="0095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50E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0E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0E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0E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0EC5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2C6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1247E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25D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v_horlache@web.de" TargetMode="External"/><Relationship Id="rId5" Type="http://schemas.openxmlformats.org/officeDocument/2006/relationships/hyperlink" Target="mailto:vorstand-vdhegelsbach@gmx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Yvonne Hunsinger</cp:lastModifiedBy>
  <cp:revision>10</cp:revision>
  <cp:lastPrinted>2023-06-02T19:14:00Z</cp:lastPrinted>
  <dcterms:created xsi:type="dcterms:W3CDTF">2025-06-14T12:40:00Z</dcterms:created>
  <dcterms:modified xsi:type="dcterms:W3CDTF">2025-06-17T18:09:00Z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2016-04-21T00:00:00Z</vt:filetime>
  </property>
</Properties>
</file>